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62ED2">
      <w:pPr>
        <w:ind w:firstLine="420" w:firstLineChars="200"/>
        <w:rPr>
          <w:ins w:id="1" w:author="wsj-" w:date="2025-07-02T08:04:53Z"/>
          <w:rFonts w:hint="eastAsia"/>
          <w:lang w:val="en-US" w:eastAsia="zh-CN"/>
        </w:rPr>
        <w:pPrChange w:id="0" w:author="wsj-" w:date="2025-07-02T08:04:59Z">
          <w:pPr/>
        </w:pPrChange>
      </w:pPr>
      <w:r>
        <w:rPr>
          <w:rFonts w:hint="eastAsia"/>
        </w:rPr>
        <w:t>王旭光，</w:t>
      </w:r>
      <w:ins w:id="2" w:author="wsj-" w:date="2025-07-02T08:15:04Z">
        <w:r>
          <w:rPr>
            <w:rFonts w:hint="eastAsia"/>
          </w:rPr>
          <w:t>毕业于天津音乐学院</w:t>
        </w:r>
      </w:ins>
      <w:ins w:id="3" w:author="wsj-" w:date="2025-07-02T08:15:09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国家一级演员，青年军旅歌唱家，主持人，导演。中国音乐家协会会员、天津市音乐家协会理事、天津市蓟州区音乐家协会主席，中国退役军人红色文化艺术团副团长。</w:t>
      </w:r>
      <w:r>
        <w:rPr>
          <w:rFonts w:hint="eastAsia"/>
          <w:lang w:val="en-US" w:eastAsia="zh-CN"/>
        </w:rPr>
        <w:t xml:space="preserve"> </w:t>
      </w:r>
    </w:p>
    <w:p w14:paraId="5461C762">
      <w:pPr>
        <w:ind w:firstLine="210" w:firstLineChars="100"/>
        <w:rPr>
          <w:del w:id="5" w:author="wsj-" w:date="2025-07-02T08:20:57Z"/>
          <w:rFonts w:hint="eastAsia"/>
        </w:rPr>
        <w:pPrChange w:id="4" w:author="wsj-" w:date="2025-07-02T08:04:56Z">
          <w:pPr/>
        </w:pPrChange>
      </w:pPr>
      <w:r>
        <w:rPr>
          <w:rFonts w:hint="eastAsia"/>
          <w:lang w:val="en-US" w:eastAsia="zh-CN"/>
        </w:rPr>
        <w:t xml:space="preserve"> </w:t>
      </w:r>
      <w:del w:id="6" w:author="wsj-" w:date="2025-07-02T08:15:58Z">
        <w:r>
          <w:rPr>
            <w:rFonts w:hint="eastAsia"/>
            <w:lang w:val="en-US" w:eastAsia="zh-CN"/>
          </w:rPr>
          <w:delText xml:space="preserve"> </w:delText>
        </w:r>
      </w:del>
      <w:del w:id="7" w:author="wsj-" w:date="2025-07-02T08:15:58Z">
        <w:r>
          <w:rPr>
            <w:rFonts w:hint="eastAsia"/>
          </w:rPr>
          <w:delText>毕业于天津音乐学院声乐系。</w:delText>
        </w:r>
      </w:del>
      <w:r>
        <w:rPr>
          <w:rFonts w:hint="eastAsia"/>
        </w:rPr>
        <w:t>在声乐领域</w:t>
      </w:r>
      <w:del w:id="8" w:author="wsj-" w:date="2025-07-02T08:09:58Z">
        <w:r>
          <w:rPr>
            <w:rFonts w:hint="eastAsia"/>
          </w:rPr>
          <w:delText>上他博采众家所长，</w:delText>
        </w:r>
      </w:del>
      <w:r>
        <w:rPr>
          <w:rFonts w:hint="eastAsia"/>
        </w:rPr>
        <w:t>融合</w:t>
      </w:r>
      <w:del w:id="9" w:author="wsj-" w:date="2025-07-02T08:05:45Z">
        <w:r>
          <w:rPr>
            <w:rFonts w:hint="eastAsia"/>
          </w:rPr>
          <w:delText>了</w:delText>
        </w:r>
      </w:del>
      <w:r>
        <w:rPr>
          <w:rFonts w:hint="eastAsia"/>
        </w:rPr>
        <w:t>西方声乐</w:t>
      </w:r>
      <w:del w:id="10" w:author="wsj-" w:date="2025-07-02T08:06:09Z">
        <w:r>
          <w:rPr>
            <w:rFonts w:hint="eastAsia"/>
          </w:rPr>
          <w:delText>技术</w:delText>
        </w:r>
      </w:del>
      <w:r>
        <w:rPr>
          <w:rFonts w:hint="eastAsia"/>
        </w:rPr>
        <w:t>与中国特有</w:t>
      </w:r>
      <w:del w:id="11" w:author="wsj-" w:date="2025-07-02T08:05:59Z">
        <w:r>
          <w:rPr>
            <w:rFonts w:hint="eastAsia"/>
          </w:rPr>
          <w:delText>的</w:delText>
        </w:r>
      </w:del>
      <w:r>
        <w:rPr>
          <w:rFonts w:hint="eastAsia"/>
        </w:rPr>
        <w:t>民族声乐技巧</w:t>
      </w:r>
      <w:ins w:id="12" w:author="wsj-" w:date="2025-07-02T08:10:08Z">
        <w:r>
          <w:rPr>
            <w:rFonts w:hint="eastAsia"/>
            <w:lang w:eastAsia="zh-CN"/>
          </w:rPr>
          <w:t>，</w:t>
        </w:r>
      </w:ins>
      <w:ins w:id="13" w:author="wsj-" w:date="2025-07-02T08:10:08Z">
        <w:r>
          <w:rPr>
            <w:rFonts w:hint="eastAsia"/>
          </w:rPr>
          <w:t>博众家</w:t>
        </w:r>
      </w:ins>
      <w:ins w:id="14" w:author="wsj-" w:date="2025-07-02T08:16:17Z">
        <w:r>
          <w:rPr>
            <w:rFonts w:hint="eastAsia"/>
            <w:lang w:val="en-US" w:eastAsia="zh-CN"/>
          </w:rPr>
          <w:t>之</w:t>
        </w:r>
      </w:ins>
      <w:ins w:id="15" w:author="wsj-" w:date="2025-07-02T08:10:08Z">
        <w:r>
          <w:rPr>
            <w:rFonts w:hint="eastAsia"/>
          </w:rPr>
          <w:t>长</w:t>
        </w:r>
      </w:ins>
      <w:r>
        <w:rPr>
          <w:rFonts w:hint="eastAsia"/>
        </w:rPr>
        <w:t>，</w:t>
      </w:r>
      <w:del w:id="16" w:author="wsj-" w:date="2025-07-02T08:08:50Z">
        <w:r>
          <w:rPr>
            <w:rFonts w:hint="eastAsia"/>
          </w:rPr>
          <w:delText>在科学基础上使两者达到完美统一。</w:delText>
        </w:r>
      </w:del>
      <w:r>
        <w:rPr>
          <w:rFonts w:hint="eastAsia"/>
        </w:rPr>
        <w:t>演唱洒脱</w:t>
      </w:r>
      <w:del w:id="17" w:author="wsj-" w:date="2025-07-02T08:16:24Z">
        <w:r>
          <w:rPr>
            <w:rFonts w:hint="eastAsia"/>
          </w:rPr>
          <w:delText>中见</w:delText>
        </w:r>
      </w:del>
      <w:r>
        <w:rPr>
          <w:rFonts w:hint="eastAsia"/>
        </w:rPr>
        <w:t>委婉，热烈</w:t>
      </w:r>
      <w:del w:id="18" w:author="wsj-" w:date="2025-07-02T08:16:28Z">
        <w:r>
          <w:rPr>
            <w:rFonts w:hint="eastAsia"/>
          </w:rPr>
          <w:delText>中</w:delText>
        </w:r>
      </w:del>
      <w:del w:id="19" w:author="wsj-" w:date="2025-07-02T08:16:27Z">
        <w:r>
          <w:rPr>
            <w:rFonts w:hint="eastAsia"/>
          </w:rPr>
          <w:delText>蕴</w:delText>
        </w:r>
      </w:del>
      <w:r>
        <w:rPr>
          <w:rFonts w:hint="eastAsia"/>
        </w:rPr>
        <w:t>深沉</w:t>
      </w:r>
      <w:del w:id="20" w:author="wsj-" w:date="2025-07-02T08:11:15Z">
        <w:r>
          <w:rPr>
            <w:rFonts w:hint="eastAsia"/>
          </w:rPr>
          <w:delText>。他</w:delText>
        </w:r>
      </w:del>
      <w:ins w:id="21" w:author="wsj-" w:date="2025-07-02T08:11:15Z">
        <w:r>
          <w:rPr>
            <w:rFonts w:hint="eastAsia"/>
            <w:lang w:eastAsia="zh-CN"/>
          </w:rPr>
          <w:t>；</w:t>
        </w:r>
      </w:ins>
      <w:r>
        <w:rPr>
          <w:rFonts w:hint="eastAsia"/>
        </w:rPr>
        <w:t>音色纯正甜美，音域宽广流畅；感情淳朴真挚，表达细腻准确。</w:t>
      </w:r>
      <w:del w:id="22" w:author="wsj-" w:date="2025-07-02T08:11:31Z">
        <w:r>
          <w:rPr>
            <w:rFonts w:hint="eastAsia"/>
          </w:rPr>
          <w:delText>主持风格庄重大方、诙谐睿智，极富感染力。多次参加央视节目录制、全国重大庆祝演出和各大军区慰问活动，深受全国广大观众的认可和部队官兵的喜爱。</w:delText>
        </w:r>
      </w:del>
    </w:p>
    <w:p w14:paraId="5461C762">
      <w:pPr>
        <w:ind w:firstLine="210" w:firstLineChars="100"/>
        <w:rPr>
          <w:rFonts w:hint="eastAsia"/>
        </w:rPr>
        <w:pPrChange w:id="23" w:author="wsj-" w:date="2025-07-02T08:20:57Z">
          <w:pPr/>
        </w:pPrChange>
      </w:pPr>
    </w:p>
    <w:p w14:paraId="5420465C">
      <w:pPr>
        <w:ind w:firstLine="420" w:firstLineChars="200"/>
        <w:rPr>
          <w:del w:id="25" w:author="wsj-" w:date="2025-07-02T08:16:58Z"/>
          <w:rFonts w:hint="eastAsia" w:eastAsiaTheme="minorEastAsia"/>
          <w:lang w:eastAsia="zh-CN"/>
        </w:rPr>
        <w:pPrChange w:id="24" w:author="wsj-" w:date="2025-07-02T08:17:00Z">
          <w:pPr/>
        </w:pPrChange>
      </w:pPr>
      <w:del w:id="26" w:author="wsj-" w:date="2025-07-02T08:16:58Z">
        <w:r>
          <w:rPr>
            <w:rFonts w:hint="eastAsia"/>
          </w:rPr>
          <w:delText>演艺</w:delText>
        </w:r>
      </w:del>
      <w:del w:id="27" w:author="wsj-" w:date="2025-07-02T08:16:58Z">
        <w:r>
          <w:rPr>
            <w:rFonts w:hint="default"/>
            <w:lang w:val="en-US"/>
          </w:rPr>
          <w:delText>历程</w:delText>
        </w:r>
      </w:del>
    </w:p>
    <w:p w14:paraId="3C93A2E3">
      <w:pPr>
        <w:ind w:firstLine="420" w:firstLineChars="200"/>
        <w:rPr>
          <w:del w:id="29" w:author="wsj-" w:date="2025-07-02T08:17:44Z"/>
          <w:rFonts w:hint="eastAsia"/>
        </w:rPr>
        <w:pPrChange w:id="28" w:author="wsj-" w:date="2025-07-02T08:17:00Z">
          <w:pPr/>
        </w:pPrChange>
      </w:pPr>
      <w:r>
        <w:rPr>
          <w:rFonts w:hint="eastAsia"/>
        </w:rPr>
        <w:t>2011年1月16日</w:t>
      </w:r>
      <w:r>
        <w:rPr>
          <w:rFonts w:hint="eastAsia"/>
          <w:lang w:eastAsia="zh-CN"/>
        </w:rPr>
        <w:t>，</w:t>
      </w:r>
      <w:ins w:id="30" w:author="wsj-" w:date="2025-07-02T08:11:46Z">
        <w:r>
          <w:rPr>
            <w:rFonts w:hint="eastAsia"/>
            <w:lang w:eastAsia="zh-CN"/>
          </w:rPr>
          <w:t>在</w:t>
        </w:r>
      </w:ins>
      <w:r>
        <w:rPr>
          <w:rFonts w:hint="eastAsia"/>
        </w:rPr>
        <w:t>北京人民大会堂</w:t>
      </w:r>
      <w:ins w:id="31" w:author="wsj-" w:date="2025-07-02T08:17:05Z">
        <w:r>
          <w:rPr>
            <w:rFonts w:hint="eastAsia"/>
            <w:lang w:val="en-US" w:eastAsia="zh-CN"/>
          </w:rPr>
          <w:t>参加</w:t>
        </w:r>
      </w:ins>
      <w:r>
        <w:rPr>
          <w:rFonts w:hint="eastAsia"/>
        </w:rPr>
        <w:t>第二届全国村歌大赛颁奖典礼</w:t>
      </w:r>
      <w:ins w:id="32" w:author="wsj-" w:date="2025-07-02T08:17:41Z">
        <w:r>
          <w:rPr>
            <w:rFonts w:hint="eastAsia"/>
            <w:lang w:val="en-US" w:eastAsia="zh-CN"/>
          </w:rPr>
          <w:t>演唱</w:t>
        </w:r>
      </w:ins>
      <w:r>
        <w:rPr>
          <w:rFonts w:hint="eastAsia"/>
        </w:rPr>
        <w:t>《盘山高高》</w:t>
      </w:r>
    </w:p>
    <w:p w14:paraId="40E2D2E5">
      <w:pPr>
        <w:ind w:firstLine="420" w:firstLineChars="200"/>
        <w:rPr>
          <w:del w:id="33" w:author="wsj-" w:date="2025-07-02T08:19:07Z"/>
          <w:rFonts w:hint="eastAsia" w:eastAsiaTheme="minorEastAsia"/>
          <w:lang w:eastAsia="zh-CN"/>
        </w:rPr>
      </w:pPr>
      <w:del w:id="34" w:author="wsj-" w:date="2025-07-02T08:20:34Z">
        <w:r>
          <w:rPr>
            <w:rFonts w:hint="eastAsia"/>
          </w:rPr>
          <w:delText>2012年9月</w:delText>
        </w:r>
      </w:del>
      <w:del w:id="35" w:author="wsj-" w:date="2025-07-02T08:20:34Z">
        <w:r>
          <w:rPr>
            <w:rFonts w:hint="eastAsia"/>
            <w:lang w:eastAsia="zh-CN"/>
          </w:rPr>
          <w:delText>，</w:delText>
        </w:r>
      </w:del>
      <w:del w:id="36" w:author="wsj-" w:date="2025-07-02T08:20:34Z">
        <w:r>
          <w:rPr>
            <w:rFonts w:hint="eastAsia"/>
          </w:rPr>
          <w:delText>总政文工团直属队慰问演出与董文华合唱《十五的月亮》</w:delText>
        </w:r>
      </w:del>
      <w:ins w:id="37" w:author="wsj-" w:date="2025-07-02T08:18:25Z">
        <w:r>
          <w:rPr>
            <w:rFonts w:hint="eastAsia"/>
            <w:lang w:eastAsia="zh-CN"/>
          </w:rPr>
          <w:t>；</w:t>
        </w:r>
      </w:ins>
    </w:p>
    <w:p w14:paraId="40E2D2E5">
      <w:pPr>
        <w:ind w:firstLine="420" w:firstLineChars="200"/>
        <w:rPr>
          <w:del w:id="39" w:author="wsj-" w:date="2025-07-02T08:19:06Z"/>
          <w:rFonts w:hint="eastAsia"/>
        </w:rPr>
        <w:pPrChange w:id="38" w:author="wsj-" w:date="2025-07-02T08:19:07Z">
          <w:pPr/>
        </w:pPrChange>
      </w:pPr>
      <w:del w:id="40" w:author="wsj-" w:date="2025-07-02T08:19:06Z">
        <w:r>
          <w:rPr>
            <w:rFonts w:hint="eastAsia"/>
          </w:rPr>
          <w:delText>2017年9月中国平湖文化节暨上海国际进出口商品城啤酒节开幕式《阳光路上》</w:delText>
        </w:r>
      </w:del>
    </w:p>
    <w:p w14:paraId="40E2D2E5">
      <w:pPr>
        <w:ind w:firstLine="420" w:firstLineChars="200"/>
        <w:rPr>
          <w:del w:id="42" w:author="wsj-" w:date="2025-07-02T08:19:32Z"/>
          <w:rFonts w:hint="eastAsia" w:eastAsiaTheme="minorEastAsia"/>
          <w:lang w:eastAsia="zh-CN"/>
        </w:rPr>
        <w:pPrChange w:id="41" w:author="wsj-" w:date="2025-07-02T08:19:07Z">
          <w:pPr/>
        </w:pPrChange>
      </w:pPr>
      <w:r>
        <w:rPr>
          <w:rFonts w:hint="eastAsia"/>
        </w:rPr>
        <w:t>2018年9月</w:t>
      </w:r>
      <w:ins w:id="43" w:author="wsj-" w:date="2025-07-02T08:19:09Z">
        <w:r>
          <w:rPr>
            <w:rFonts w:hint="eastAsia"/>
            <w:lang w:eastAsia="zh-CN"/>
          </w:rPr>
          <w:t>，</w:t>
        </w:r>
      </w:ins>
      <w:ins w:id="44" w:author="wsj-" w:date="2025-07-02T08:19:16Z">
        <w:r>
          <w:rPr>
            <w:rFonts w:hint="eastAsia"/>
            <w:lang w:val="en-US" w:eastAsia="zh-CN"/>
          </w:rPr>
          <w:t>参加</w:t>
        </w:r>
      </w:ins>
      <w:r>
        <w:rPr>
          <w:rFonts w:hint="eastAsia"/>
        </w:rPr>
        <w:t>天津市原创歌曲演唱</w:t>
      </w:r>
      <w:del w:id="45" w:author="wsj-" w:date="2025-07-02T08:19:21Z">
        <w:r>
          <w:rPr>
            <w:rFonts w:hint="eastAsia"/>
          </w:rPr>
          <w:delText>会</w:delText>
        </w:r>
      </w:del>
      <w:r>
        <w:rPr>
          <w:rFonts w:hint="eastAsia"/>
        </w:rPr>
        <w:t>《梦回故乡》</w:t>
      </w:r>
    </w:p>
    <w:p w14:paraId="40E2D2E5">
      <w:pPr>
        <w:ind w:firstLine="420" w:firstLineChars="200"/>
        <w:rPr>
          <w:del w:id="47" w:author="wsj-" w:date="2025-07-02T08:19:32Z"/>
          <w:rFonts w:hint="default"/>
          <w:lang w:val="en-US"/>
        </w:rPr>
        <w:pPrChange w:id="46" w:author="wsj-" w:date="2025-07-02T08:19:29Z">
          <w:pPr/>
        </w:pPrChange>
      </w:pPr>
      <w:del w:id="48" w:author="wsj-" w:date="2025-07-02T08:19:32Z">
        <w:r>
          <w:rPr>
            <w:rFonts w:hint="default"/>
            <w:lang w:val="en-US"/>
          </w:rPr>
          <w:delText>2023年7月全国首届军人集体婚礼担任总策划、主持人</w:delText>
        </w:r>
      </w:del>
    </w:p>
    <w:p w14:paraId="40E2D2E5">
      <w:pPr>
        <w:ind w:firstLine="420" w:firstLineChars="200"/>
        <w:rPr>
          <w:del w:id="50" w:author="wsj-" w:date="2025-07-02T08:21:26Z"/>
          <w:rFonts w:hint="eastAsia" w:eastAsiaTheme="minorEastAsia"/>
          <w:lang w:eastAsia="zh-CN"/>
        </w:rPr>
        <w:pPrChange w:id="49" w:author="wsj-" w:date="2025-07-02T08:19:29Z">
          <w:pPr/>
        </w:pPrChange>
      </w:pPr>
      <w:ins w:id="51" w:author="wsj-" w:date="2025-07-02T08:19:32Z">
        <w:r>
          <w:rPr>
            <w:rFonts w:hint="eastAsia"/>
            <w:lang w:eastAsia="zh-CN"/>
          </w:rPr>
          <w:t>；</w:t>
        </w:r>
      </w:ins>
      <w:del w:id="52" w:author="wsj-" w:date="2025-07-02T08:21:26Z">
        <w:r>
          <w:rPr>
            <w:rFonts w:hint="eastAsia"/>
          </w:rPr>
          <w:delText>2023年7月赴安徽首届“唱响青弋江音乐节”演唱会歌曲《情系老百姓》</w:delText>
        </w:r>
      </w:del>
    </w:p>
    <w:p w14:paraId="40E2D2E5">
      <w:pPr>
        <w:ind w:firstLine="420" w:firstLineChars="200"/>
        <w:rPr>
          <w:del w:id="54" w:author="wsj-" w:date="2025-07-02T08:20:41Z"/>
          <w:rFonts w:hint="eastAsia"/>
        </w:rPr>
        <w:pPrChange w:id="53" w:author="wsj-" w:date="2025-07-02T08:19:29Z">
          <w:pPr/>
        </w:pPrChange>
      </w:pPr>
      <w:r>
        <w:rPr>
          <w:rFonts w:hint="eastAsia"/>
        </w:rPr>
        <w:t>2024年10月</w:t>
      </w:r>
      <w:r>
        <w:rPr>
          <w:rFonts w:hint="eastAsia"/>
          <w:lang w:eastAsia="zh-CN"/>
        </w:rPr>
        <w:t>，</w:t>
      </w:r>
      <w:ins w:id="55" w:author="wsj-" w:date="2025-07-02T08:19:51Z">
        <w:r>
          <w:rPr>
            <w:rFonts w:hint="eastAsia"/>
            <w:lang w:val="en-US" w:eastAsia="zh-CN"/>
          </w:rPr>
          <w:t>在</w:t>
        </w:r>
      </w:ins>
      <w:r>
        <w:rPr>
          <w:rFonts w:hint="eastAsia"/>
        </w:rPr>
        <w:t>中央电视台《乡村大世界》栏目</w:t>
      </w:r>
      <w:del w:id="56" w:author="wsj-" w:date="2025-07-02T08:19:49Z">
        <w:r>
          <w:rPr>
            <w:rFonts w:hint="eastAsia"/>
          </w:rPr>
          <w:delText>组</w:delText>
        </w:r>
      </w:del>
      <w:r>
        <w:rPr>
          <w:rFonts w:hint="eastAsia"/>
        </w:rPr>
        <w:t>演唱《盘山高高》</w:t>
      </w:r>
    </w:p>
    <w:p w14:paraId="40E2D2E5">
      <w:pPr>
        <w:ind w:firstLine="420" w:firstLineChars="200"/>
        <w:rPr>
          <w:del w:id="58" w:author="wsj-" w:date="2025-07-02T08:20:08Z"/>
          <w:rFonts w:hint="eastAsia"/>
        </w:rPr>
        <w:pPrChange w:id="57" w:author="wsj-" w:date="2025-07-02T08:20:41Z">
          <w:pPr/>
        </w:pPrChange>
      </w:pPr>
      <w:ins w:id="59" w:author="wsj-" w:date="2025-07-02T08:19:58Z">
        <w:r>
          <w:rPr>
            <w:rFonts w:hint="eastAsia"/>
            <w:lang w:eastAsia="zh-CN"/>
          </w:rPr>
          <w:t>；</w:t>
        </w:r>
      </w:ins>
      <w:r>
        <w:rPr>
          <w:rFonts w:hint="eastAsia"/>
        </w:rPr>
        <w:t>2025年6月28日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赴陆军航空兵学院慰问</w:t>
      </w:r>
      <w:r>
        <w:rPr>
          <w:rFonts w:hint="eastAsia"/>
          <w:lang w:val="en-US" w:eastAsia="zh-CN"/>
        </w:rPr>
        <w:t>演出</w:t>
      </w:r>
      <w:del w:id="60" w:author="wsj-" w:date="2025-07-02T08:20:05Z">
        <w:r>
          <w:rPr>
            <w:rFonts w:hint="eastAsia"/>
            <w:lang w:val="en-US" w:eastAsia="zh-CN"/>
          </w:rPr>
          <w:delText>，</w:delText>
        </w:r>
      </w:del>
      <w:r>
        <w:rPr>
          <w:rFonts w:hint="eastAsia"/>
        </w:rPr>
        <w:t>演唱《说句心里话》《强军战歌》</w:t>
      </w:r>
    </w:p>
    <w:p w14:paraId="40E2D2E5">
      <w:pPr>
        <w:ind w:firstLine="420" w:firstLineChars="200"/>
        <w:rPr>
          <w:rFonts w:hint="eastAsia" w:eastAsiaTheme="minorEastAsia"/>
          <w:lang w:eastAsia="zh-CN"/>
        </w:rPr>
        <w:pPrChange w:id="61" w:author="wsj-" w:date="2025-07-02T08:20:41Z">
          <w:pPr/>
        </w:pPrChange>
      </w:pPr>
      <w:ins w:id="62" w:author="wsj-" w:date="2025-07-02T08:20:08Z">
        <w:r>
          <w:rPr>
            <w:rFonts w:hint="eastAsia"/>
            <w:lang w:eastAsia="zh-CN"/>
          </w:rPr>
          <w:t>；</w:t>
        </w:r>
      </w:ins>
      <w:r>
        <w:rPr>
          <w:rFonts w:hint="eastAsia"/>
        </w:rPr>
        <w:t>2025年6月29日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应邀参加</w:t>
      </w:r>
      <w:r>
        <w:rPr>
          <w:rFonts w:hint="eastAsia"/>
        </w:rPr>
        <w:t>北京中百优文化交流</w:t>
      </w:r>
      <w:r>
        <w:rPr>
          <w:rFonts w:hint="eastAsia"/>
          <w:lang w:val="en-US" w:eastAsia="zh-CN"/>
        </w:rPr>
        <w:t>会</w:t>
      </w:r>
      <w:del w:id="63" w:author="wsj-" w:date="2025-07-02T08:20:14Z">
        <w:r>
          <w:rPr>
            <w:rFonts w:hint="eastAsia"/>
            <w:lang w:val="en-US" w:eastAsia="zh-CN"/>
          </w:rPr>
          <w:delText>，</w:delText>
        </w:r>
      </w:del>
      <w:r>
        <w:rPr>
          <w:rFonts w:hint="eastAsia"/>
        </w:rPr>
        <w:t>演唱《双脚踏上幸福路》</w:t>
      </w:r>
      <w:ins w:id="64" w:author="wsj-" w:date="2025-07-02T08:20:16Z">
        <w:r>
          <w:rPr>
            <w:rFonts w:hint="eastAsia"/>
            <w:lang w:eastAsia="zh-CN"/>
          </w:rPr>
          <w:t>。</w:t>
        </w:r>
      </w:ins>
    </w:p>
    <w:p w14:paraId="32FB1A32">
      <w:pPr>
        <w:rPr>
          <w:rFonts w:hint="eastAsia"/>
        </w:rPr>
      </w:pPr>
      <w:bookmarkStart w:id="0" w:name="_GoBack"/>
      <w:bookmarkEnd w:id="0"/>
    </w:p>
    <w:p w14:paraId="1E657C3B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87C6877">
      <w:pPr>
        <w:rPr>
          <w:rFonts w:hint="eastAsia"/>
        </w:rPr>
      </w:pPr>
    </w:p>
    <w:p w14:paraId="173B1A01">
      <w:pPr>
        <w:rPr>
          <w:rFonts w:hint="eastAsia"/>
        </w:rPr>
      </w:pPr>
      <w:r>
        <w:rPr>
          <w:rFonts w:hint="eastAsia"/>
        </w:rPr>
        <w:t>采编二部4月5周总结</w:t>
      </w:r>
    </w:p>
    <w:p w14:paraId="2740895D">
      <w:pPr>
        <w:rPr>
          <w:rFonts w:hint="eastAsia"/>
        </w:rPr>
      </w:pPr>
      <w:r>
        <w:rPr>
          <w:rFonts w:hint="eastAsia"/>
        </w:rPr>
        <w:t>1.C5：独家部门完成初审、修改（27日），并完成一审签发（29日）</w:t>
      </w:r>
    </w:p>
    <w:p w14:paraId="321CF967">
      <w:pPr>
        <w:rPr>
          <w:rFonts w:hint="eastAsia"/>
        </w:rPr>
      </w:pPr>
      <w:r>
        <w:rPr>
          <w:rFonts w:hint="eastAsia"/>
        </w:rPr>
        <w:t>2.A6：提交一审签发6篇（27-30日）；独家部门初审、修改完善（28日）</w:t>
      </w:r>
    </w:p>
    <w:p w14:paraId="0F0F4688">
      <w:pPr>
        <w:rPr>
          <w:rFonts w:hint="eastAsia"/>
        </w:rPr>
      </w:pPr>
      <w:r>
        <w:rPr>
          <w:rFonts w:hint="eastAsia"/>
        </w:rPr>
        <w:t>3.C7：非时效性稿件组稿4篇；修改完善A6稿件4篇</w:t>
      </w:r>
    </w:p>
    <w:p w14:paraId="11CC4EE3">
      <w:pPr>
        <w:rPr>
          <w:rFonts w:hint="eastAsia"/>
        </w:rPr>
      </w:pPr>
    </w:p>
    <w:p w14:paraId="0A7573DF">
      <w:pPr>
        <w:rPr>
          <w:rFonts w:hint="eastAsia"/>
        </w:rPr>
      </w:pPr>
      <w:r>
        <w:rPr>
          <w:rFonts w:hint="eastAsia"/>
        </w:rPr>
        <w:t>5月1周计划</w:t>
      </w:r>
    </w:p>
    <w:p w14:paraId="27D2BF7A">
      <w:pPr>
        <w:rPr>
          <w:rFonts w:hint="eastAsia"/>
        </w:rPr>
      </w:pPr>
      <w:r>
        <w:rPr>
          <w:rFonts w:hint="eastAsia"/>
        </w:rPr>
        <w:t>1.A6：完成一审签发（7日前）；独家一审签发（7日下午）；</w:t>
      </w:r>
    </w:p>
    <w:p w14:paraId="5836621C">
      <w:pPr>
        <w:rPr>
          <w:rFonts w:hint="eastAsia"/>
        </w:rPr>
      </w:pPr>
      <w:r>
        <w:rPr>
          <w:rFonts w:hint="eastAsia"/>
        </w:rPr>
        <w:t>2.C7：组稿非时效性稿件6篇（27-30日）；修改完善其他稿件</w:t>
      </w:r>
    </w:p>
    <w:p w14:paraId="33928257">
      <w:pPr>
        <w:rPr>
          <w:rFonts w:hint="eastAsia"/>
        </w:rPr>
      </w:pPr>
    </w:p>
    <w:p w14:paraId="11EF6D91">
      <w:pPr>
        <w:rPr>
          <w:rFonts w:hint="eastAsia"/>
        </w:rPr>
      </w:pPr>
      <w:r>
        <w:rPr>
          <w:rFonts w:hint="eastAsia"/>
        </w:rPr>
        <w:t>采编二部4月总结</w:t>
      </w:r>
    </w:p>
    <w:p w14:paraId="0E8E95DA">
      <w:pPr>
        <w:rPr>
          <w:rFonts w:hint="eastAsia"/>
        </w:rPr>
      </w:pPr>
      <w:r>
        <w:rPr>
          <w:rFonts w:hint="eastAsia"/>
        </w:rPr>
        <w:t>1.金蝶专刊稿件编辑（第1周）</w:t>
      </w:r>
    </w:p>
    <w:p w14:paraId="63237E54">
      <w:pPr>
        <w:rPr>
          <w:rFonts w:hint="eastAsia"/>
        </w:rPr>
      </w:pPr>
      <w:r>
        <w:rPr>
          <w:rFonts w:hint="eastAsia"/>
        </w:rPr>
        <w:t>2.C5稿件组稿、初审（第2、3周）</w:t>
      </w:r>
    </w:p>
    <w:p w14:paraId="3521BEC6">
      <w:pPr>
        <w:rPr>
          <w:rFonts w:hint="eastAsia"/>
        </w:rPr>
      </w:pPr>
      <w:r>
        <w:rPr>
          <w:rFonts w:hint="eastAsia"/>
        </w:rPr>
        <w:t>3.A6稿件组稿、初审（第3、5周）</w:t>
      </w:r>
    </w:p>
    <w:p w14:paraId="363A527B">
      <w:pPr>
        <w:rPr>
          <w:rFonts w:hint="eastAsia"/>
        </w:rPr>
      </w:pPr>
      <w:r>
        <w:rPr>
          <w:rFonts w:hint="eastAsia"/>
        </w:rPr>
        <w:t>5月计划</w:t>
      </w:r>
    </w:p>
    <w:p w14:paraId="344CD3A0">
      <w:pPr>
        <w:rPr>
          <w:rFonts w:hint="eastAsia"/>
        </w:rPr>
      </w:pPr>
      <w:r>
        <w:rPr>
          <w:rFonts w:hint="eastAsia"/>
        </w:rPr>
        <w:t>1.A6：组稿、初审、签发（第1周）</w:t>
      </w:r>
    </w:p>
    <w:p w14:paraId="2CB40521">
      <w:r>
        <w:rPr>
          <w:rFonts w:hint="eastAsia"/>
        </w:rPr>
        <w:t>2.C7：组稿、初审、签发（第2-4周）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sj-">
    <w15:presenceInfo w15:providerId="WPS Office" w15:userId="6402061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7FC2"/>
    <w:rsid w:val="73B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277</Characters>
  <Lines>0</Lines>
  <Paragraphs>0</Paragraphs>
  <TotalTime>24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86186</dc:creator>
  <cp:lastModifiedBy>wsj-</cp:lastModifiedBy>
  <dcterms:modified xsi:type="dcterms:W3CDTF">2025-07-02T00:23:14Z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eyJoZGlkIjoiNGVmM2JjMmExYzE5ZmU5YzE5NDZlZDIyMjU2NmZjM2IiLCJ1c2VySWQiOiIxMDAzOTk0MDA2In0=</vt:lpwstr>
  </property>
  <property fmtid="{D5CDD505-2E9C-101B-9397-08002B2CF9AE}" pid="4" name="ICV">
    <vt:lpwstr>03D58173CF604121AD0A1B5E1FDB4DAF_12</vt:lpwstr>
  </property>
</Properties>
</file>